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1865220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w:t>
      </w:r>
      <w:r w:rsidDel="00000000" w:rsidR="00000000" w:rsidRPr="00000000">
        <w:rPr>
          <w:rFonts w:ascii="Times New Roman" w:cs="Times New Roman" w:eastAsia="Times New Roman" w:hAnsi="Times New Roman"/>
          <w:sz w:val="20"/>
          <w:szCs w:val="20"/>
          <w:rtl w:val="0"/>
        </w:rPr>
        <w:t xml:space="preserve"> Australia, Bosnia and Herzegovina, China, Egypt France, Indonesia, Iran, Israel, Japan, Kenya, Libya, Mexico, Nigeria, Pakistan, Panama, Philippines, Russian Federation, Singapore, Ukraine, United Arab Emirates, United Kingdom, and United States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Rule="auto"/>
        <w:ind w:firstLine="84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General Assembly,</w:t>
      </w:r>
    </w:p>
    <w:p w:rsidR="00000000" w:rsidDel="00000000" w:rsidP="00000000" w:rsidRDefault="00000000" w:rsidRPr="00000000" w14:paraId="00000015">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that international humanitarian law, including the Geneva Conventions and Additional Protocols I and II, contains important provisions for the protection of civilians,</w:t>
      </w:r>
    </w:p>
    <w:p w:rsidR="00000000" w:rsidDel="00000000" w:rsidP="00000000" w:rsidRDefault="00000000" w:rsidRPr="00000000" w14:paraId="00000016">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Sustainable Development Goals (SDGs) 2 ”Zero Hunger”, which all member states have endorsed,</w:t>
      </w:r>
    </w:p>
    <w:p w:rsidR="00000000" w:rsidDel="00000000" w:rsidP="00000000" w:rsidRDefault="00000000" w:rsidRPr="00000000" w14:paraId="00000017">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United Nations Security Council Resolution 2417,</w:t>
      </w:r>
    </w:p>
    <w:p w:rsidR="00000000" w:rsidDel="00000000" w:rsidP="00000000" w:rsidRDefault="00000000" w:rsidRPr="00000000" w14:paraId="00000018">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Recalling </w:t>
      </w:r>
      <w:sdt>
        <w:sdtPr>
          <w:id w:val="997021087"/>
          <w:tag w:val="goog_rdk_0"/>
        </w:sdtPr>
        <w:sdtContent>
          <w:r w:rsidDel="00000000" w:rsidR="00000000" w:rsidRPr="00000000">
            <w:rPr>
              <w:rFonts w:ascii="Gungsuh" w:cs="Gungsuh" w:eastAsia="Gungsuh" w:hAnsi="Gungsuh"/>
              <w:sz w:val="20"/>
              <w:szCs w:val="20"/>
              <w:rtl w:val="0"/>
            </w:rPr>
            <w:t xml:space="preserve">World Food Programme (WFP), Food Agricultural Organization (FAO), International Bank for Reconstruction and Development (IBRD), World Trade Organization (WTO)、World Health Organization (WHO), and International Fund for Agricultural Development (IFAD),</w:t>
          </w:r>
        </w:sdtContent>
      </w:sdt>
    </w:p>
    <w:p w:rsidR="00000000" w:rsidDel="00000000" w:rsidP="00000000" w:rsidRDefault="00000000" w:rsidRPr="00000000" w14:paraId="00000019">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w:t>
      </w:r>
      <w:r w:rsidDel="00000000" w:rsidR="00000000" w:rsidRPr="00000000">
        <w:rPr>
          <w:rFonts w:ascii="Times New Roman" w:cs="Times New Roman" w:eastAsia="Times New Roman" w:hAnsi="Times New Roman"/>
          <w:sz w:val="20"/>
          <w:szCs w:val="20"/>
          <w:rtl w:val="0"/>
        </w:rPr>
        <w:t xml:space="preserve"> that the ongoing instability and disruption in conflict-affected areas continue to hamper civilian food production, distribution, and access,</w:t>
      </w:r>
    </w:p>
    <w:p w:rsidR="00000000" w:rsidDel="00000000" w:rsidP="00000000" w:rsidRDefault="00000000" w:rsidRPr="00000000" w14:paraId="0000001A">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Emphasizing</w:t>
      </w:r>
      <w:r w:rsidDel="00000000" w:rsidR="00000000" w:rsidRPr="00000000">
        <w:rPr>
          <w:rFonts w:ascii="Times New Roman" w:cs="Times New Roman" w:eastAsia="Times New Roman" w:hAnsi="Times New Roman"/>
          <w:sz w:val="20"/>
          <w:szCs w:val="20"/>
          <w:rtl w:val="0"/>
        </w:rPr>
        <w:t xml:space="preserve"> the necessity that humanitarian food assistance reliably reaches civilians in need without interference,</w:t>
      </w:r>
    </w:p>
    <w:p w:rsidR="00000000" w:rsidDel="00000000" w:rsidP="00000000" w:rsidRDefault="00000000" w:rsidRPr="00000000" w14:paraId="0000001B">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establishing food security in conflict situations requires both short-term and long-term approaches,</w:t>
      </w:r>
    </w:p>
    <w:p w:rsidR="00000000" w:rsidDel="00000000" w:rsidP="00000000" w:rsidRDefault="00000000" w:rsidRPr="00000000" w14:paraId="0000001C">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Affirming</w:t>
      </w:r>
      <w:r w:rsidDel="00000000" w:rsidR="00000000" w:rsidRPr="00000000">
        <w:rPr>
          <w:rFonts w:ascii="Times New Roman" w:cs="Times New Roman" w:eastAsia="Times New Roman" w:hAnsi="Times New Roman"/>
          <w:sz w:val="20"/>
          <w:szCs w:val="20"/>
          <w:rtl w:val="0"/>
        </w:rPr>
        <w:t xml:space="preserve"> that protection must also be provided to people forced to move as a result of conflict,</w:t>
      </w:r>
    </w:p>
    <w:p w:rsidR="00000000" w:rsidDel="00000000" w:rsidP="00000000" w:rsidRDefault="00000000" w:rsidRPr="00000000" w14:paraId="0000001D">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engaging in combat during the period of receiving support from international organizations may hinder the smooth implementation of such support,</w:t>
      </w:r>
    </w:p>
    <w:p w:rsidR="00000000" w:rsidDel="00000000" w:rsidP="00000000" w:rsidRDefault="00000000" w:rsidRPr="00000000" w14:paraId="0000001E">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appropriate exports are necessary to resolve food issues,</w:t>
      </w:r>
    </w:p>
    <w:p w:rsidR="00000000" w:rsidDel="00000000" w:rsidP="00000000" w:rsidRDefault="00000000" w:rsidRPr="00000000" w14:paraId="0000001F">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in conflict-affected countries, not only financial and technical support but also personnel are necessary,</w:t>
      </w:r>
    </w:p>
    <w:p w:rsidR="00000000" w:rsidDel="00000000" w:rsidP="00000000" w:rsidRDefault="00000000" w:rsidRPr="00000000" w14:paraId="00000020">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with deep concern</w:t>
      </w:r>
      <w:r w:rsidDel="00000000" w:rsidR="00000000" w:rsidRPr="00000000">
        <w:rPr>
          <w:rFonts w:ascii="Times New Roman" w:cs="Times New Roman" w:eastAsia="Times New Roman" w:hAnsi="Times New Roman"/>
          <w:sz w:val="20"/>
          <w:szCs w:val="20"/>
          <w:rtl w:val="0"/>
        </w:rPr>
        <w:t xml:space="preserve"> that armed conflicts have caused instability in food supply chains and significant price volatility across borders,</w:t>
      </w:r>
    </w:p>
    <w:p w:rsidR="00000000" w:rsidDel="00000000" w:rsidP="00000000" w:rsidRDefault="00000000" w:rsidRPr="00000000" w14:paraId="00000021">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excessive dependence on a limited number of food supply sources or exporting countries significantly increases vulnerability to disruptions during crises,</w:t>
      </w:r>
    </w:p>
    <w:p w:rsidR="00000000" w:rsidDel="00000000" w:rsidP="00000000" w:rsidRDefault="00000000" w:rsidRPr="00000000" w14:paraId="00000022">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Noting with deep concern</w:t>
      </w:r>
      <w:r w:rsidDel="00000000" w:rsidR="00000000" w:rsidRPr="00000000">
        <w:rPr>
          <w:rFonts w:ascii="Times New Roman" w:cs="Times New Roman" w:eastAsia="Times New Roman" w:hAnsi="Times New Roman"/>
          <w:sz w:val="20"/>
          <w:szCs w:val="20"/>
          <w:rtl w:val="0"/>
        </w:rPr>
        <w:t xml:space="preserve"> that countries with high dependence on food imports, including island and archipelagic States, face heightened risks to food security due to logistical constraints and supply disruptions,</w:t>
      </w:r>
    </w:p>
    <w:p w:rsidR="00000000" w:rsidDel="00000000" w:rsidP="00000000" w:rsidRDefault="00000000" w:rsidRPr="00000000" w14:paraId="00000023">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that food security constitutes a fundamental pillar of national stability and international peace,</w:t>
      </w:r>
    </w:p>
    <w:p w:rsidR="00000000" w:rsidDel="00000000" w:rsidP="00000000" w:rsidRDefault="00000000" w:rsidRPr="00000000" w14:paraId="00000024">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Concerned</w:t>
      </w:r>
      <w:r w:rsidDel="00000000" w:rsidR="00000000" w:rsidRPr="00000000">
        <w:rPr>
          <w:rFonts w:ascii="Times New Roman" w:cs="Times New Roman" w:eastAsia="Times New Roman" w:hAnsi="Times New Roman"/>
          <w:sz w:val="20"/>
          <w:szCs w:val="20"/>
          <w:rtl w:val="0"/>
        </w:rPr>
        <w:t xml:space="preserve"> that food supply instability often persists well beyond the cessation of armed conflicts,</w:t>
      </w:r>
    </w:p>
    <w:p w:rsidR="00000000" w:rsidDel="00000000" w:rsidP="00000000" w:rsidRDefault="00000000" w:rsidRPr="00000000" w14:paraId="00000025">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that assistance delivered through existing United Nations agencies represents the most effective and coordinated means of international cooperation,</w:t>
      </w:r>
    </w:p>
    <w:p w:rsidR="00000000" w:rsidDel="00000000" w:rsidP="00000000" w:rsidRDefault="00000000" w:rsidRPr="00000000" w14:paraId="00000026">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that international recognition and implementation of the principle of the non-weaponization of food remain insufficient in practice,</w:t>
      </w:r>
    </w:p>
    <w:p w:rsidR="00000000" w:rsidDel="00000000" w:rsidP="00000000" w:rsidRDefault="00000000" w:rsidRPr="00000000" w14:paraId="00000027">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Reaffirming</w:t>
      </w:r>
      <w:r w:rsidDel="00000000" w:rsidR="00000000" w:rsidRPr="00000000">
        <w:rPr>
          <w:rFonts w:ascii="Times New Roman" w:cs="Times New Roman" w:eastAsia="Times New Roman" w:hAnsi="Times New Roman"/>
          <w:sz w:val="20"/>
          <w:szCs w:val="20"/>
          <w:rtl w:val="0"/>
        </w:rPr>
        <w:t xml:space="preserve"> the importance of a rules-based international order as the foundation for global peace and stability,</w:t>
      </w:r>
    </w:p>
    <w:p w:rsidR="00000000" w:rsidDel="00000000" w:rsidP="00000000" w:rsidRDefault="00000000" w:rsidRPr="00000000" w14:paraId="00000028">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particular logistical challenges faced by island and archipelagic States, including higher transportation costs and vulnerability to supply disruptions,</w:t>
      </w:r>
    </w:p>
    <w:p w:rsidR="00000000" w:rsidDel="00000000" w:rsidP="00000000" w:rsidRDefault="00000000" w:rsidRPr="00000000" w14:paraId="00000029">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potential role of regional food logistics hubs in mitigating such challenges through aggregation, storage, and redistribution of food supplies,</w:t>
      </w:r>
    </w:p>
    <w:p w:rsidR="00000000" w:rsidDel="00000000" w:rsidP="00000000" w:rsidRDefault="00000000" w:rsidRPr="00000000" w14:paraId="0000002A">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importance of protecting agricultural land, infrastructure, and resources essential for food production during armed conflict,</w:t>
      </w:r>
    </w:p>
    <w:p w:rsidR="00000000" w:rsidDel="00000000" w:rsidP="00000000" w:rsidRDefault="00000000" w:rsidRPr="00000000" w14:paraId="0000002B">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the potential of agricultural technologies, including water-efficient farming methods and vertical farming, to enhance food system resilience,</w:t>
      </w:r>
    </w:p>
    <w:p w:rsidR="00000000" w:rsidDel="00000000" w:rsidP="00000000" w:rsidRDefault="00000000" w:rsidRPr="00000000" w14:paraId="0000002C">
      <w:pPr>
        <w:spacing w:after="240" w:before="240" w:lineRule="auto"/>
        <w:ind w:firstLine="8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importance of maintaining secure and functional trade routes, including ports, airports, and border crossings, for the uninterrupted flow of food supplies during armed conflict,</w:t>
      </w:r>
    </w:p>
    <w:p w:rsidR="00000000" w:rsidDel="00000000" w:rsidP="00000000" w:rsidRDefault="00000000" w:rsidRPr="00000000" w14:paraId="0000002D">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w:t>
      </w:r>
      <w:r w:rsidDel="00000000" w:rsidR="00000000" w:rsidRPr="00000000">
        <w:rPr>
          <w:rFonts w:ascii="Times New Roman" w:cs="Times New Roman" w:eastAsia="Times New Roman" w:hAnsi="Times New Roman"/>
          <w:color w:val="000000"/>
          <w:sz w:val="20"/>
          <w:szCs w:val="20"/>
          <w:rtl w:val="0"/>
        </w:rPr>
        <w:t xml:space="preserve"> that diversification of food supply sources and routes contributes to the resilience of the global food system and serves as a preventive measure against future food crises,</w:t>
      </w:r>
    </w:p>
    <w:p w:rsidR="00000000" w:rsidDel="00000000" w:rsidP="00000000" w:rsidRDefault="00000000" w:rsidRPr="00000000" w14:paraId="0000002E">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 </w:t>
      </w:r>
      <w:r w:rsidDel="00000000" w:rsidR="00000000" w:rsidRPr="00000000">
        <w:rPr>
          <w:rFonts w:ascii="Times New Roman" w:cs="Times New Roman" w:eastAsia="Times New Roman" w:hAnsi="Times New Roman"/>
          <w:color w:val="000000"/>
          <w:sz w:val="20"/>
          <w:szCs w:val="20"/>
          <w:rtl w:val="0"/>
        </w:rPr>
        <w:t xml:space="preserve">that food assistance should be implemented in a phased and continuous manner during and after armed conflict until food supply stability is fully restored,</w:t>
      </w:r>
    </w:p>
    <w:p w:rsidR="00000000" w:rsidDel="00000000" w:rsidP="00000000" w:rsidRDefault="00000000" w:rsidRPr="00000000" w14:paraId="0000002F">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Reaffirming </w:t>
      </w:r>
      <w:r w:rsidDel="00000000" w:rsidR="00000000" w:rsidRPr="00000000">
        <w:rPr>
          <w:rFonts w:ascii="Times New Roman" w:cs="Times New Roman" w:eastAsia="Times New Roman" w:hAnsi="Times New Roman"/>
          <w:color w:val="000000"/>
          <w:sz w:val="20"/>
          <w:szCs w:val="20"/>
          <w:rtl w:val="0"/>
        </w:rPr>
        <w:t xml:space="preserve">that renewed international consensus on the principle of the non-weaponization of food safeguards stable food supplies during armed conflict and contributes to the prevention of future conflicts,</w:t>
      </w:r>
    </w:p>
    <w:p w:rsidR="00000000" w:rsidDel="00000000" w:rsidP="00000000" w:rsidRDefault="00000000" w:rsidRPr="00000000" w14:paraId="00000030">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Alarmed by </w:t>
      </w:r>
      <w:r w:rsidDel="00000000" w:rsidR="00000000" w:rsidRPr="00000000">
        <w:rPr>
          <w:rFonts w:ascii="Times New Roman" w:cs="Times New Roman" w:eastAsia="Times New Roman" w:hAnsi="Times New Roman"/>
          <w:color w:val="000000"/>
          <w:sz w:val="20"/>
          <w:szCs w:val="20"/>
          <w:rtl w:val="0"/>
        </w:rPr>
        <w:t xml:space="preserve">the 40% drop in funding available for WFP as of 2025 compared to last year,</w:t>
      </w:r>
    </w:p>
    <w:p w:rsidR="00000000" w:rsidDel="00000000" w:rsidP="00000000" w:rsidRDefault="00000000" w:rsidRPr="00000000" w14:paraId="00000031">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Recognizing </w:t>
      </w:r>
      <w:r w:rsidDel="00000000" w:rsidR="00000000" w:rsidRPr="00000000">
        <w:rPr>
          <w:rFonts w:ascii="Times New Roman" w:cs="Times New Roman" w:eastAsia="Times New Roman" w:hAnsi="Times New Roman"/>
          <w:color w:val="000000"/>
          <w:sz w:val="20"/>
          <w:szCs w:val="20"/>
          <w:rtl w:val="0"/>
        </w:rPr>
        <w:t xml:space="preserve">that in 2024, only 5% of WFP contributions to the Middle East, North</w:t>
      </w:r>
    </w:p>
    <w:p w:rsidR="00000000" w:rsidDel="00000000" w:rsidP="00000000" w:rsidRDefault="00000000" w:rsidRPr="00000000" w14:paraId="00000032">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Africa, Eastern Europe, and Eurasia (MENAEE) region were directly allocable at the discretion of the</w:t>
      </w:r>
    </w:p>
    <w:p w:rsidR="00000000" w:rsidDel="00000000" w:rsidP="00000000" w:rsidRDefault="00000000" w:rsidRPr="00000000" w14:paraId="00000033">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WFP,</w:t>
      </w:r>
    </w:p>
    <w:p w:rsidR="00000000" w:rsidDel="00000000" w:rsidP="00000000" w:rsidRDefault="00000000" w:rsidRPr="00000000" w14:paraId="00000034">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Concerned</w:t>
      </w:r>
      <w:r w:rsidDel="00000000" w:rsidR="00000000" w:rsidRPr="00000000">
        <w:rPr>
          <w:rFonts w:ascii="Times New Roman" w:cs="Times New Roman" w:eastAsia="Times New Roman" w:hAnsi="Times New Roman"/>
          <w:color w:val="000000"/>
          <w:sz w:val="20"/>
          <w:szCs w:val="20"/>
          <w:rtl w:val="0"/>
        </w:rPr>
        <w:t xml:space="preserve"> with the fact that over 60% of donation to the WFP was earmarked,</w:t>
      </w:r>
    </w:p>
    <w:p w:rsidR="00000000" w:rsidDel="00000000" w:rsidP="00000000" w:rsidRDefault="00000000" w:rsidRPr="00000000" w14:paraId="00000035">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Emphasizing </w:t>
      </w:r>
      <w:r w:rsidDel="00000000" w:rsidR="00000000" w:rsidRPr="00000000">
        <w:rPr>
          <w:rFonts w:ascii="Times New Roman" w:cs="Times New Roman" w:eastAsia="Times New Roman" w:hAnsi="Times New Roman"/>
          <w:color w:val="000000"/>
          <w:sz w:val="20"/>
          <w:szCs w:val="20"/>
          <w:rtl w:val="0"/>
        </w:rPr>
        <w:t xml:space="preserve">the need for autonomy in its own country,</w:t>
      </w:r>
    </w:p>
    <w:p w:rsidR="00000000" w:rsidDel="00000000" w:rsidP="00000000" w:rsidRDefault="00000000" w:rsidRPr="00000000" w14:paraId="00000036">
      <w:pPr>
        <w:spacing w:after="240" w:before="240" w:lineRule="auto"/>
        <w:ind w:firstLine="850"/>
        <w:rPr>
          <w:rFonts w:ascii="Times New Roman" w:cs="Times New Roman" w:eastAsia="Times New Roman" w:hAnsi="Times New Roman"/>
          <w:color w:val="000000"/>
          <w:sz w:val="20"/>
          <w:szCs w:val="20"/>
        </w:rPr>
      </w:pPr>
      <w:sdt>
        <w:sdtPr>
          <w:id w:val="-367882219"/>
          <w:tag w:val="goog_rdk_1"/>
        </w:sdtPr>
        <w:sdtContent>
          <w:commentRangeStart w:id="0"/>
        </w:sdtContent>
      </w:sdt>
      <w:r w:rsidDel="00000000" w:rsidR="00000000" w:rsidRPr="00000000">
        <w:rPr>
          <w:rFonts w:ascii="Times New Roman" w:cs="Times New Roman" w:eastAsia="Times New Roman" w:hAnsi="Times New Roman"/>
          <w:i w:val="1"/>
          <w:iCs w:val="1"/>
          <w:color w:val="000000"/>
          <w:sz w:val="20"/>
          <w:szCs w:val="20"/>
          <w:rtl w:val="0"/>
        </w:rPr>
        <w:t xml:space="preserve">Recognizing </w:t>
      </w:r>
      <w:r w:rsidDel="00000000" w:rsidR="00000000" w:rsidRPr="00000000">
        <w:rPr>
          <w:rFonts w:ascii="Times New Roman" w:cs="Times New Roman" w:eastAsia="Times New Roman" w:hAnsi="Times New Roman"/>
          <w:color w:val="000000"/>
          <w:sz w:val="20"/>
          <w:szCs w:val="20"/>
          <w:rtl w:val="0"/>
        </w:rPr>
        <w:t xml:space="preserve">the need to make an international goal for food security,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7">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Recognizing </w:t>
      </w:r>
      <w:r w:rsidDel="00000000" w:rsidR="00000000" w:rsidRPr="00000000">
        <w:rPr>
          <w:rFonts w:ascii="Times New Roman" w:cs="Times New Roman" w:eastAsia="Times New Roman" w:hAnsi="Times New Roman"/>
          <w:color w:val="000000"/>
          <w:sz w:val="20"/>
          <w:szCs w:val="20"/>
          <w:rtl w:val="0"/>
        </w:rPr>
        <w:t xml:space="preserve">that the restoration of agricultural infrastructure is a prerequisite for economic stability in post-conflict zones,</w:t>
      </w:r>
    </w:p>
    <w:p w:rsidR="00000000" w:rsidDel="00000000" w:rsidP="00000000" w:rsidRDefault="00000000" w:rsidRPr="00000000" w14:paraId="00000038">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Taking into account </w:t>
      </w:r>
      <w:r w:rsidDel="00000000" w:rsidR="00000000" w:rsidRPr="00000000">
        <w:rPr>
          <w:rFonts w:ascii="Times New Roman" w:cs="Times New Roman" w:eastAsia="Times New Roman" w:hAnsi="Times New Roman"/>
          <w:color w:val="000000"/>
          <w:sz w:val="20"/>
          <w:szCs w:val="20"/>
          <w:rtl w:val="0"/>
        </w:rPr>
        <w:t xml:space="preserve">that to address immediate food insecurity, short term assistance is essential, </w:t>
      </w:r>
      <w:r w:rsidDel="00000000" w:rsidR="00000000" w:rsidRPr="00000000">
        <w:rPr>
          <w:rFonts w:ascii="Times New Roman" w:cs="Times New Roman" w:eastAsia="Times New Roman" w:hAnsi="Times New Roman"/>
          <w:i w:val="1"/>
          <w:iCs w:val="1"/>
          <w:color w:val="000000"/>
          <w:sz w:val="20"/>
          <w:szCs w:val="20"/>
          <w:rtl w:val="0"/>
        </w:rPr>
        <w:t xml:space="preserve"> </w:t>
      </w:r>
      <w:r w:rsidDel="00000000" w:rsidR="00000000" w:rsidRPr="00000000">
        <w:rPr>
          <w:rtl w:val="0"/>
        </w:rPr>
      </w:r>
    </w:p>
    <w:p w:rsidR="00000000" w:rsidDel="00000000" w:rsidP="00000000" w:rsidRDefault="00000000" w:rsidRPr="00000000" w14:paraId="00000039">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Affirming </w:t>
      </w:r>
      <w:r w:rsidDel="00000000" w:rsidR="00000000" w:rsidRPr="00000000">
        <w:rPr>
          <w:rFonts w:ascii="Times New Roman" w:cs="Times New Roman" w:eastAsia="Times New Roman" w:hAnsi="Times New Roman"/>
          <w:color w:val="000000"/>
          <w:sz w:val="20"/>
          <w:szCs w:val="20"/>
          <w:rtl w:val="0"/>
        </w:rPr>
        <w:t xml:space="preserve">that conflicts often destroy an agricultural system in a country that supply itself,</w:t>
      </w:r>
    </w:p>
    <w:p w:rsidR="00000000" w:rsidDel="00000000" w:rsidP="00000000" w:rsidRDefault="00000000" w:rsidRPr="00000000" w14:paraId="0000003A">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Believing </w:t>
      </w:r>
      <w:r w:rsidDel="00000000" w:rsidR="00000000" w:rsidRPr="00000000">
        <w:rPr>
          <w:rFonts w:ascii="Times New Roman" w:cs="Times New Roman" w:eastAsia="Times New Roman" w:hAnsi="Times New Roman"/>
          <w:color w:val="000000"/>
          <w:sz w:val="20"/>
          <w:szCs w:val="20"/>
          <w:rtl w:val="0"/>
        </w:rPr>
        <w:t xml:space="preserve">that substantial amount of people needs external support to live,</w:t>
      </w:r>
    </w:p>
    <w:p w:rsidR="00000000" w:rsidDel="00000000" w:rsidP="00000000" w:rsidRDefault="00000000" w:rsidRPr="00000000" w14:paraId="0000003B">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Emphasizing </w:t>
      </w:r>
      <w:r w:rsidDel="00000000" w:rsidR="00000000" w:rsidRPr="00000000">
        <w:rPr>
          <w:rFonts w:ascii="Times New Roman" w:cs="Times New Roman" w:eastAsia="Times New Roman" w:hAnsi="Times New Roman"/>
          <w:color w:val="000000"/>
          <w:sz w:val="20"/>
          <w:szCs w:val="20"/>
          <w:rtl w:val="0"/>
        </w:rPr>
        <w:t xml:space="preserve">the importance of food and energy supply routes to help the people in need,</w:t>
      </w:r>
    </w:p>
    <w:p w:rsidR="00000000" w:rsidDel="00000000" w:rsidP="00000000" w:rsidRDefault="00000000" w:rsidRPr="00000000" w14:paraId="0000003C">
      <w:pPr>
        <w:spacing w:after="240" w:before="240" w:lineRule="auto"/>
        <w:ind w:firstLine="850"/>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Recognizing </w:t>
      </w:r>
      <w:r w:rsidDel="00000000" w:rsidR="00000000" w:rsidRPr="00000000">
        <w:rPr>
          <w:rFonts w:ascii="Times New Roman" w:cs="Times New Roman" w:eastAsia="Times New Roman" w:hAnsi="Times New Roman"/>
          <w:color w:val="000000"/>
          <w:sz w:val="20"/>
          <w:szCs w:val="20"/>
          <w:rtl w:val="0"/>
        </w:rPr>
        <w:t xml:space="preserve">that refugees are mostly the byproduct of a conflict, and that they have a big impact on food security,</w:t>
      </w:r>
      <w:r w:rsidDel="00000000" w:rsidR="00000000" w:rsidRPr="00000000">
        <w:rPr>
          <w:rFonts w:ascii="Times New Roman" w:cs="Times New Roman" w:eastAsia="Times New Roman" w:hAnsi="Times New Roman"/>
          <w:i w:val="1"/>
          <w:iCs w:val="1"/>
          <w:color w:val="000000"/>
          <w:sz w:val="20"/>
          <w:szCs w:val="20"/>
          <w:rtl w:val="0"/>
        </w:rPr>
        <w:t xml:space="preserve"> </w:t>
      </w:r>
    </w:p>
    <w:p w:rsidR="00000000" w:rsidDel="00000000" w:rsidP="00000000" w:rsidRDefault="00000000" w:rsidRPr="00000000" w14:paraId="0000003D">
      <w:pPr>
        <w:spacing w:after="240" w:before="240" w:lineRule="auto"/>
        <w:ind w:firstLine="850"/>
        <w:rPr>
          <w:rFonts w:ascii="Times New Roman" w:cs="Times New Roman" w:eastAsia="Times New Roman" w:hAnsi="Times New Roman"/>
          <w:color w:val="000000"/>
          <w:sz w:val="20"/>
          <w:szCs w:val="20"/>
        </w:rPr>
      </w:pPr>
      <w:sdt>
        <w:sdtPr>
          <w:id w:val="1846910144"/>
          <w:tag w:val="goog_rdk_2"/>
        </w:sdtPr>
        <w:sdtContent>
          <w:commentRangeStart w:id="1"/>
        </w:sdtContent>
      </w:sdt>
      <w:r w:rsidDel="00000000" w:rsidR="00000000" w:rsidRPr="00000000">
        <w:rPr>
          <w:rFonts w:ascii="Times New Roman" w:cs="Times New Roman" w:eastAsia="Times New Roman" w:hAnsi="Times New Roman"/>
          <w:i w:val="1"/>
          <w:iCs w:val="1"/>
          <w:color w:val="000000"/>
          <w:sz w:val="20"/>
          <w:szCs w:val="20"/>
          <w:rtl w:val="0"/>
        </w:rPr>
        <w:t xml:space="preserve">Deploring </w:t>
      </w:r>
      <w:r w:rsidDel="00000000" w:rsidR="00000000" w:rsidRPr="00000000">
        <w:rPr>
          <w:rFonts w:ascii="Times New Roman" w:cs="Times New Roman" w:eastAsia="Times New Roman" w:hAnsi="Times New Roman"/>
          <w:color w:val="000000"/>
          <w:sz w:val="20"/>
          <w:szCs w:val="20"/>
          <w:rtl w:val="0"/>
        </w:rPr>
        <w:t xml:space="preserve">all violence around agricultural areas,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E">
      <w:pPr>
        <w:spacing w:after="240" w:before="240" w:lineRule="auto"/>
        <w:ind w:firstLine="850"/>
        <w:rPr>
          <w:rFonts w:ascii="Times New Roman" w:cs="Times New Roman" w:eastAsia="Times New Roman" w:hAnsi="Times New Roman"/>
          <w:color w:val="000000"/>
          <w:sz w:val="20"/>
          <w:szCs w:val="20"/>
        </w:rPr>
      </w:pPr>
      <w:sdt>
        <w:sdtPr>
          <w:id w:val="-1225973113"/>
          <w:tag w:val="goog_rdk_3"/>
        </w:sdtPr>
        <w:sdtContent>
          <w:commentRangeStart w:id="2"/>
        </w:sdtContent>
      </w:sdt>
      <w:r w:rsidDel="00000000" w:rsidR="00000000" w:rsidRPr="00000000">
        <w:rPr>
          <w:rFonts w:ascii="Times New Roman" w:cs="Times New Roman" w:eastAsia="Times New Roman" w:hAnsi="Times New Roman"/>
          <w:i w:val="1"/>
          <w:iCs w:val="1"/>
          <w:color w:val="000000"/>
          <w:sz w:val="20"/>
          <w:szCs w:val="20"/>
          <w:rtl w:val="0"/>
        </w:rPr>
        <w:t xml:space="preserve">Reaffirming </w:t>
      </w:r>
      <w:r w:rsidDel="00000000" w:rsidR="00000000" w:rsidRPr="00000000">
        <w:rPr>
          <w:rFonts w:ascii="Times New Roman" w:cs="Times New Roman" w:eastAsia="Times New Roman" w:hAnsi="Times New Roman"/>
          <w:color w:val="000000"/>
          <w:sz w:val="20"/>
          <w:szCs w:val="20"/>
          <w:rtl w:val="0"/>
        </w:rPr>
        <w:t xml:space="preserve">that agricultural land and facilities play a vital role in safeguarding food security,</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F">
      <w:pPr>
        <w:spacing w:after="240" w:before="240" w:lineRule="auto"/>
        <w:ind w:firstLine="85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i w:val="1"/>
          <w:iCs w:val="1"/>
          <w:color w:val="000000"/>
          <w:sz w:val="20"/>
          <w:szCs w:val="20"/>
          <w:rtl w:val="0"/>
        </w:rPr>
        <w:t xml:space="preserve">Re</w:t>
      </w:r>
      <w:sdt>
        <w:sdtPr>
          <w:id w:val="2089050217"/>
          <w:tag w:val="goog_rdk_4"/>
        </w:sdtPr>
        <w:sdtContent>
          <w:commentRangeStart w:id="3"/>
        </w:sdtContent>
      </w:sdt>
      <w:r w:rsidDel="00000000" w:rsidR="00000000" w:rsidRPr="00000000">
        <w:rPr>
          <w:rFonts w:ascii="Times New Roman" w:cs="Times New Roman" w:eastAsia="Times New Roman" w:hAnsi="Times New Roman"/>
          <w:i w:val="1"/>
          <w:iCs w:val="1"/>
          <w:color w:val="000000"/>
          <w:sz w:val="20"/>
          <w:szCs w:val="20"/>
          <w:rtl w:val="0"/>
        </w:rPr>
        <w:t xml:space="preserve">affirming</w:t>
      </w:r>
      <w:r w:rsidDel="00000000" w:rsidR="00000000" w:rsidRPr="00000000">
        <w:rPr>
          <w:rFonts w:ascii="Times New Roman" w:cs="Times New Roman" w:eastAsia="Times New Roman" w:hAnsi="Times New Roman"/>
          <w:color w:val="000000"/>
          <w:sz w:val="20"/>
          <w:szCs w:val="20"/>
          <w:rtl w:val="0"/>
        </w:rPr>
        <w:t xml:space="preserve"> that access to food is a fundamental human right that must be protected under all circumstances</w:t>
      </w:r>
      <w:commentRangeEnd w:id="3"/>
      <w:r w:rsidDel="00000000" w:rsidR="00000000" w:rsidRPr="00000000">
        <w:commentReference w:id="3"/>
      </w:r>
      <w:r w:rsidDel="00000000" w:rsidR="00000000" w:rsidRPr="00000000">
        <w:rPr>
          <w:rFonts w:ascii="Times New Roman" w:cs="Times New Roman" w:eastAsia="Times New Roman" w:hAnsi="Times New Roman"/>
          <w:color w:val="000000"/>
          <w:sz w:val="20"/>
          <w:szCs w:val="20"/>
          <w:rtl w:val="0"/>
        </w:rPr>
        <w:t xml:space="preserve">,</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WFP to establish systems to promptly provide the following assistance in response to requests from countries in conflict that require support:</w:t>
      </w:r>
    </w:p>
    <w:p w:rsidR="00000000" w:rsidDel="00000000" w:rsidP="00000000" w:rsidRDefault="00000000" w:rsidRPr="00000000" w14:paraId="0000004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Food assistance that takes into account nutritional balance and expiration dates,</w:t>
      </w:r>
    </w:p>
    <w:p w:rsidR="00000000" w:rsidDel="00000000" w:rsidP="00000000" w:rsidRDefault="00000000" w:rsidRPr="00000000" w14:paraId="0000004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Financial and technical support for rebuilding public infrastructure, such as electricity and water supply systems;</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FAO to provide aid for restore countries experiencing conflict or affected by its effects to pre-conflict levels of the following:</w:t>
      </w:r>
    </w:p>
    <w:p w:rsidR="00000000" w:rsidDel="00000000" w:rsidP="00000000" w:rsidRDefault="00000000" w:rsidRPr="00000000" w14:paraId="0000004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Technical assistance for agriculture to enable domestic production and supply,</w:t>
      </w:r>
    </w:p>
    <w:p w:rsidR="00000000" w:rsidDel="00000000" w:rsidP="00000000" w:rsidRDefault="00000000" w:rsidRPr="00000000" w14:paraId="0000004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Provision of know-how to enable the country's own people to develop and maintain infrastructure,</w:t>
      </w:r>
    </w:p>
    <w:p w:rsidR="00000000" w:rsidDel="00000000" w:rsidP="00000000" w:rsidRDefault="00000000" w:rsidRPr="00000000" w14:paraId="0000004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Financial support for rebuilding food supply networks, including domestic food markets,</w:t>
      </w:r>
    </w:p>
    <w:p w:rsidR="00000000" w:rsidDel="00000000" w:rsidP="00000000" w:rsidRDefault="00000000" w:rsidRPr="00000000" w14:paraId="0000004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Financial support for the introduction of agricultural machinery;</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9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Sstates capable of providing assistance to conflict-affected countries, as well as existing United Nations agencies such as the FAO, the WFP, the IBRD, and other humanitarian organizations and relevant stakeholders, to dispatch personnel under the following conditions: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Deployment shall be conducted only when safety in conflict-affected areas can be ensured,</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Priority shall be given to personnel engaged in dialogue with local stakeholders and parties to the conflict,</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3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Personnel shall be deployed to support the following activities: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Monitoring and reporting on food insecurity in conflict-affected areas,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Facilitating the rapid delivery of humanitarian food assistance,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Providing guidance on agricultural techniques related to food production for local recovery, or establishing foundations to improve food access through the development of domestic markets and distribution infrastructure,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8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Supporting the rehabilitation and development of infrastructure damaged by conflict;</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with financial capacity to provide increased financial support to United Nations agencies such as the WFP and FAO;</w:t>
      </w:r>
    </w:p>
    <w:sdt>
      <w:sdtPr>
        <w:id w:val="943566068"/>
        <w:tag w:val="goog_rdk_8"/>
      </w:sdtPr>
      <w:sdtContent>
        <w:p w:rsidR="00000000" w:rsidDel="00000000" w:rsidP="00000000" w:rsidRDefault="00000000" w:rsidRPr="00000000" w14:paraId="000000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ins w:author="kaito kanai" w:id="0" w:date="2026-01-11T21:57:00Z"/>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sdt>
            <w:sdtPr>
              <w:id w:val="-1348625650"/>
              <w:tag w:val="goog_rdk_6"/>
            </w:sdtPr>
            <w:sdtContent>
              <w:ins w:author="kaito kanai" w:id="0" w:date="2026-01-11T21:57:00Z"/>
              <w:sdt>
                <w:sdtPr>
                  <w:id w:val="2109553088"/>
                  <w:tag w:val="goog_rdk_7"/>
                </w:sdtPr>
                <w:sdtContent>
                  <w:commentRangeStart w:id="4"/>
                </w:sdtContent>
              </w:sdt>
              <w:ins w:author="kaito kanai" w:id="0" w:date="2026-01-11T21:57:00Z">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WFP to strengthen financial support and food access for internally displaced people and refugees through collaboration between host countries, UN agencies and humanitarian partners;</w:t>
                </w:r>
                <w:commentRangeEnd w:id="4"/>
                <w:r w:rsidDel="00000000" w:rsidR="00000000" w:rsidRPr="00000000">
                  <w:commentReference w:id="4"/>
                </w:r>
                <w:r w:rsidDel="00000000" w:rsidR="00000000" w:rsidRPr="00000000">
                  <w:rPr>
                    <w:rtl w:val="0"/>
                  </w:rPr>
                </w:r>
              </w:ins>
            </w:sdtContent>
          </w:sdt>
        </w:p>
      </w:sdtContent>
    </w:sdt>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Urges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WFP to establish humanitarian corridors to deliver food to civilians;</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Emphasizes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that the use of force against humanitarian corridors is not permitted;</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Reaffirms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that use of hunger as a weapon violate the principal of fundamental human right;</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Stresses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thar act of destruction and sanctions against facilities and agricultural regions deeply involved in domestic and international trade violate human right;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WFP to Support food-exporting countries in enhancing their capacity to anticipate international food security risks and consider appropriate response measures;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Member States to promote the diversification of food import sources and supply routes during peacetime and to strengthen the resilience of food supply chains through regional and international cooperation;</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strengthen regional and international cooperation to improve the stability of global food supply chains, including through information-sharing, early-warning mechanisms, and coordinated responses to supply disruptions;</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WTO to voluntary utilization and development of regional food logistics hubs, including ports, airports, storage facilities, and distribution centers, particularly to support island, archipelagic, and import-dependent States;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that are determined by the LPI report to have established logistics capabilities to voluntarily support neighboring and import-dependent countries by serving as regional staging and coordination points for food supplies and humanitarian assistance.</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voluntary and non-binding basis, to maintain minimum levels of food transit across borders and through key trade routes during periods of armed conflict or border closures, in accordance with international law;</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IFAD to voluntary investment in agricultural technologies, including water-efficient farming methods, vertical farming, predictive technologies, and agricultural research, as well as the sharing of best practices and data through international cooperation mechanisms;</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Invites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assess and identify, according to national circumstances, appropriate crop types and cultivation methods, and to share relevant information through international and regional frameworks;</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in cooperation with the WFP, to establish mechanisms ensuring that trade-critical ports, airports, and hubs remain open and secure during armed conflict exclusively for the transit of essential food supplies and fertilizers, including the digital recording of cargos within WFP-coordinated systems to ensure transparency and non-militarization;</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Member States to remove barriers that impede humanitarian trade and relief operations, including through:</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Reviewing unilateral measures that unintentionally restrict humanitarian procurement, transport, and delivery of food,</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Strengthening and operationalizing humanitarian exemptions in all sanctions regimes through clear, time-bound licensing and streamlined customs procedures,</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Encouraging financial institutions, insurers, and transport operators to implement due diligence that enables legitimate humanitarian transactions and reduces over-compliance;</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strengthening predictable and equitable financing for WFP and other relevant humanitarian actors by: </w:t>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Replacing current voluntary contribution with a minimum contribution framework based on capacity to pay,</w:t>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Establishing a contingency reserve for rapid response to conflict-driven supply shocks and sudden funding shortfalls,</w:t>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Promoting multi-year pledges and periodic replenishment conferences for major emergency operations,</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240" w:line="240" w:lineRule="auto"/>
        <w:ind w:left="173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Empowering the WFP to independently determine the allocation and use of its contributions;</w:t>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Security Council, acting under Article 29 of the Charter of the United Nations and in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84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line with Security Council resolution 2417 (2018), to establish a subsidiary organ mandated to:</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Collect and assess information regarding the obstruction or denial of humanitarian access, including attacks on humanitarian personnel, routes, and objects indispensable to civilian survival,</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Report regularly to the Security Council and, where appropriate, to the General Assembly on compliance with international humanitarian law related to conflict-induced food insecurity,</w:t>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Recommend appropriate measures, consistent with existing Security Council practice, to ensure compliance and accountability;</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set priorities to people who are in need of humanitarian aid in order such as children, pregnant women, and immobilized or disabled individuals;</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Recommends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remain actively seized of the matter;</w:t>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Calls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ensure that national governments retain full authority over the control of food production within their territories;</w:t>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8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Call upon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WHO to establish the Post-2025 Global Food Security and Nutrition Frame Work(2026~2035) to replace the 2025 Interim Nutrition Targets which shall aim of the following:</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Increase the nutrition state of children in conflict areas, </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 the number of children stunted under 5, </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Increase the percentage of food production in its own country,</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 anemia for women of reproductive age,</w:t>
      </w:r>
    </w:p>
    <w:p w:rsidR="00000000" w:rsidDel="00000000" w:rsidP="00000000" w:rsidRDefault="00000000" w:rsidRPr="00000000" w14:paraId="000000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Ensure there is no increase in the number of childhood overweight,</w:t>
      </w:r>
    </w:p>
    <w:p w:rsidR="00000000" w:rsidDel="00000000" w:rsidP="00000000" w:rsidRDefault="00000000" w:rsidRPr="00000000" w14:paraId="000000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 the percentage of low birth weight,</w:t>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40" w:lineRule="auto"/>
        <w:ind w:left="172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Reduce and maintain childhood wasting;</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Requests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United Nations agency that, in post-conflict settings, a greater proportion of international funding be directed toward the restoration of farmland and agricultural infrastructure rather than prolonged reliance on food supply assistance;</w:t>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 Member States to include the protection of food security in peace agreements and ceasefire negotiations;</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1290" w:right="0" w:hanging="44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Encourages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member states to especially conflict affected countries to declare a temporary ceasefire during the period of receiving support from international organizations.</w:t>
      </w:r>
      <w:r w:rsidDel="00000000" w:rsidR="00000000" w:rsidRPr="00000000">
        <w:rPr>
          <w:rtl w:val="0"/>
        </w:rPr>
      </w:r>
    </w:p>
    <w:sectPr>
      <w:headerReference r:id="rId10" w:type="default"/>
      <w:pgSz w:h="16838" w:w="11906" w:orient="portrait"/>
      <w:pgMar w:bottom="1440" w:top="1440" w:left="1080" w:right="1080" w:header="794"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ito kanai" w:id="4" w:date="2026-01-11T21:58:00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8.B</w:t>
      </w:r>
    </w:p>
  </w:comment>
  <w:comment w:author="kaito kanai" w:id="2" w:date="2026-01-11T21:41:00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5</w:t>
      </w:r>
    </w:p>
  </w:comment>
  <w:comment w:author="kaito kanai" w:id="0" w:date="2026-01-11T21:37:00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881140085"/>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主文次第</w:t>
          </w:r>
        </w:sdtContent>
      </w:sdt>
    </w:p>
  </w:comment>
  <w:comment w:author="kaito kanai" w:id="3" w:date="2026-01-11T21:42:00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w:t>
      </w:r>
    </w:p>
  </w:comment>
  <w:comment w:author="kaito kanai" w:id="1" w:date="2026-01-11T21:40:00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1.a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C" w15:done="0"/>
  <w15:commentEx w15:paraId="0000007D" w15:done="0"/>
  <w15:commentEx w15:paraId="0000007E" w15:done="0"/>
  <w15:commentEx w15:paraId="0000007F" w15:done="0"/>
  <w15:commentEx w15:paraId="000000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ungsuh"/>
  <w:font w:name="Arial Unicode MS"/>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252"/>
        <w:tab w:val="right" w:leader="none" w:pos="8504"/>
      </w:tabs>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730" w:hanging="440"/>
      </w:pPr>
      <w:rPr>
        <w:sz w:val="20"/>
        <w:szCs w:val="20"/>
      </w:rPr>
    </w:lvl>
    <w:lvl w:ilvl="1">
      <w:start w:val="1"/>
      <w:numFmt w:val="decimal"/>
      <w:lvlText w:val="(%2)"/>
      <w:lvlJc w:val="left"/>
      <w:pPr>
        <w:ind w:left="2170" w:hanging="440"/>
      </w:pPr>
      <w:rPr/>
    </w:lvl>
    <w:lvl w:ilvl="2">
      <w:start w:val="1"/>
      <w:numFmt w:val="decimal"/>
      <w:lvlText w:val="%3"/>
      <w:lvlJc w:val="left"/>
      <w:pPr>
        <w:ind w:left="2610" w:hanging="440"/>
      </w:pPr>
      <w:rPr/>
    </w:lvl>
    <w:lvl w:ilvl="3">
      <w:start w:val="1"/>
      <w:numFmt w:val="decimal"/>
      <w:lvlText w:val="%4."/>
      <w:lvlJc w:val="left"/>
      <w:pPr>
        <w:ind w:left="3050" w:hanging="440"/>
      </w:pPr>
      <w:rPr/>
    </w:lvl>
    <w:lvl w:ilvl="4">
      <w:start w:val="1"/>
      <w:numFmt w:val="decimal"/>
      <w:lvlText w:val="(%5)"/>
      <w:lvlJc w:val="left"/>
      <w:pPr>
        <w:ind w:left="3490" w:hanging="440"/>
      </w:pPr>
      <w:rPr/>
    </w:lvl>
    <w:lvl w:ilvl="5">
      <w:start w:val="1"/>
      <w:numFmt w:val="decimal"/>
      <w:lvlText w:val="%6"/>
      <w:lvlJc w:val="left"/>
      <w:pPr>
        <w:ind w:left="3930" w:hanging="440"/>
      </w:pPr>
      <w:rPr/>
    </w:lvl>
    <w:lvl w:ilvl="6">
      <w:start w:val="1"/>
      <w:numFmt w:val="decimal"/>
      <w:lvlText w:val="%7."/>
      <w:lvlJc w:val="left"/>
      <w:pPr>
        <w:ind w:left="4370" w:hanging="440"/>
      </w:pPr>
      <w:rPr/>
    </w:lvl>
    <w:lvl w:ilvl="7">
      <w:start w:val="1"/>
      <w:numFmt w:val="decimal"/>
      <w:lvlText w:val="(%8)"/>
      <w:lvlJc w:val="left"/>
      <w:pPr>
        <w:ind w:left="4810" w:hanging="440"/>
      </w:pPr>
      <w:rPr/>
    </w:lvl>
    <w:lvl w:ilvl="8">
      <w:start w:val="1"/>
      <w:numFmt w:val="decimal"/>
      <w:lvlText w:val="%9"/>
      <w:lvlJc w:val="left"/>
      <w:pPr>
        <w:ind w:left="5250" w:hanging="440"/>
      </w:pPr>
      <w:rPr/>
    </w:lvl>
  </w:abstractNum>
  <w:abstractNum w:abstractNumId="2">
    <w:lvl w:ilvl="0">
      <w:start w:val="1"/>
      <w:numFmt w:val="upperRoman"/>
      <w:lvlText w:val="%1."/>
      <w:lvlJc w:val="left"/>
      <w:pPr>
        <w:ind w:left="1880" w:hanging="440"/>
      </w:pPr>
      <w:rPr/>
    </w:lvl>
    <w:lvl w:ilvl="1">
      <w:start w:val="1"/>
      <w:numFmt w:val="decimal"/>
      <w:lvlText w:val="(%2)"/>
      <w:lvlJc w:val="left"/>
      <w:pPr>
        <w:ind w:left="2320" w:hanging="440"/>
      </w:pPr>
      <w:rPr/>
    </w:lvl>
    <w:lvl w:ilvl="2">
      <w:start w:val="1"/>
      <w:numFmt w:val="decimal"/>
      <w:lvlText w:val="%3"/>
      <w:lvlJc w:val="left"/>
      <w:pPr>
        <w:ind w:left="2760" w:hanging="440"/>
      </w:pPr>
      <w:rPr/>
    </w:lvl>
    <w:lvl w:ilvl="3">
      <w:start w:val="1"/>
      <w:numFmt w:val="decimal"/>
      <w:lvlText w:val="%4."/>
      <w:lvlJc w:val="left"/>
      <w:pPr>
        <w:ind w:left="3200" w:hanging="440"/>
      </w:pPr>
      <w:rPr/>
    </w:lvl>
    <w:lvl w:ilvl="4">
      <w:start w:val="1"/>
      <w:numFmt w:val="decimal"/>
      <w:lvlText w:val="(%5)"/>
      <w:lvlJc w:val="left"/>
      <w:pPr>
        <w:ind w:left="3640" w:hanging="440"/>
      </w:pPr>
      <w:rPr/>
    </w:lvl>
    <w:lvl w:ilvl="5">
      <w:start w:val="1"/>
      <w:numFmt w:val="decimal"/>
      <w:lvlText w:val="%6"/>
      <w:lvlJc w:val="left"/>
      <w:pPr>
        <w:ind w:left="4080" w:hanging="440"/>
      </w:pPr>
      <w:rPr/>
    </w:lvl>
    <w:lvl w:ilvl="6">
      <w:start w:val="1"/>
      <w:numFmt w:val="decimal"/>
      <w:lvlText w:val="%7."/>
      <w:lvlJc w:val="left"/>
      <w:pPr>
        <w:ind w:left="4520" w:hanging="440"/>
      </w:pPr>
      <w:rPr/>
    </w:lvl>
    <w:lvl w:ilvl="7">
      <w:start w:val="1"/>
      <w:numFmt w:val="decimal"/>
      <w:lvlText w:val="(%8)"/>
      <w:lvlJc w:val="left"/>
      <w:pPr>
        <w:ind w:left="4960" w:hanging="440"/>
      </w:pPr>
      <w:rPr/>
    </w:lvl>
    <w:lvl w:ilvl="8">
      <w:start w:val="1"/>
      <w:numFmt w:val="decimal"/>
      <w:lvlText w:val="%9"/>
      <w:lvlJc w:val="left"/>
      <w:pPr>
        <w:ind w:left="5400" w:hanging="440"/>
      </w:pPr>
      <w:rPr/>
    </w:lvl>
  </w:abstractNum>
  <w:abstractNum w:abstractNumId="3">
    <w:lvl w:ilvl="0">
      <w:start w:val="1"/>
      <w:numFmt w:val="upperLetter"/>
      <w:lvlText w:val="%1)"/>
      <w:lvlJc w:val="left"/>
      <w:pPr>
        <w:ind w:left="1730" w:hanging="440"/>
      </w:pPr>
      <w:rPr/>
    </w:lvl>
    <w:lvl w:ilvl="1">
      <w:start w:val="1"/>
      <w:numFmt w:val="decimal"/>
      <w:lvlText w:val="(%2)"/>
      <w:lvlJc w:val="left"/>
      <w:pPr>
        <w:ind w:left="2170" w:hanging="440"/>
      </w:pPr>
      <w:rPr/>
    </w:lvl>
    <w:lvl w:ilvl="2">
      <w:start w:val="1"/>
      <w:numFmt w:val="decimal"/>
      <w:lvlText w:val="%3"/>
      <w:lvlJc w:val="left"/>
      <w:pPr>
        <w:ind w:left="2610" w:hanging="440"/>
      </w:pPr>
      <w:rPr/>
    </w:lvl>
    <w:lvl w:ilvl="3">
      <w:start w:val="1"/>
      <w:numFmt w:val="decimal"/>
      <w:lvlText w:val="%4."/>
      <w:lvlJc w:val="left"/>
      <w:pPr>
        <w:ind w:left="3050" w:hanging="440"/>
      </w:pPr>
      <w:rPr/>
    </w:lvl>
    <w:lvl w:ilvl="4">
      <w:start w:val="1"/>
      <w:numFmt w:val="decimal"/>
      <w:lvlText w:val="(%5)"/>
      <w:lvlJc w:val="left"/>
      <w:pPr>
        <w:ind w:left="3490" w:hanging="440"/>
      </w:pPr>
      <w:rPr/>
    </w:lvl>
    <w:lvl w:ilvl="5">
      <w:start w:val="1"/>
      <w:numFmt w:val="decimal"/>
      <w:lvlText w:val="%6"/>
      <w:lvlJc w:val="left"/>
      <w:pPr>
        <w:ind w:left="3930" w:hanging="440"/>
      </w:pPr>
      <w:rPr/>
    </w:lvl>
    <w:lvl w:ilvl="6">
      <w:start w:val="1"/>
      <w:numFmt w:val="decimal"/>
      <w:lvlText w:val="%7."/>
      <w:lvlJc w:val="left"/>
      <w:pPr>
        <w:ind w:left="4370" w:hanging="440"/>
      </w:pPr>
      <w:rPr/>
    </w:lvl>
    <w:lvl w:ilvl="7">
      <w:start w:val="1"/>
      <w:numFmt w:val="decimal"/>
      <w:lvlText w:val="(%8)"/>
      <w:lvlJc w:val="left"/>
      <w:pPr>
        <w:ind w:left="4810" w:hanging="440"/>
      </w:pPr>
      <w:rPr/>
    </w:lvl>
    <w:lvl w:ilvl="8">
      <w:start w:val="1"/>
      <w:numFmt w:val="decimal"/>
      <w:lvlText w:val="%9"/>
      <w:lvlJc w:val="left"/>
      <w:pPr>
        <w:ind w:left="5250" w:hanging="440"/>
      </w:pPr>
      <w:rPr/>
    </w:lvl>
  </w:abstractNum>
  <w:abstractNum w:abstractNumId="4">
    <w:lvl w:ilvl="0">
      <w:start w:val="1"/>
      <w:numFmt w:val="upperLetter"/>
      <w:lvlText w:val="%1)"/>
      <w:lvlJc w:val="left"/>
      <w:pPr>
        <w:ind w:left="1720" w:hanging="440"/>
      </w:pPr>
      <w:rPr/>
    </w:lvl>
    <w:lvl w:ilvl="1">
      <w:start w:val="1"/>
      <w:numFmt w:val="decimal"/>
      <w:lvlText w:val="(%2)"/>
      <w:lvlJc w:val="left"/>
      <w:pPr>
        <w:ind w:left="2160" w:hanging="440"/>
      </w:pPr>
      <w:rPr/>
    </w:lvl>
    <w:lvl w:ilvl="2">
      <w:start w:val="1"/>
      <w:numFmt w:val="decimal"/>
      <w:lvlText w:val="%3"/>
      <w:lvlJc w:val="left"/>
      <w:pPr>
        <w:ind w:left="2600" w:hanging="440"/>
      </w:pPr>
      <w:rPr/>
    </w:lvl>
    <w:lvl w:ilvl="3">
      <w:start w:val="1"/>
      <w:numFmt w:val="decimal"/>
      <w:lvlText w:val="%4."/>
      <w:lvlJc w:val="left"/>
      <w:pPr>
        <w:ind w:left="3040" w:hanging="440"/>
      </w:pPr>
      <w:rPr/>
    </w:lvl>
    <w:lvl w:ilvl="4">
      <w:start w:val="1"/>
      <w:numFmt w:val="decimal"/>
      <w:lvlText w:val="(%5)"/>
      <w:lvlJc w:val="left"/>
      <w:pPr>
        <w:ind w:left="3480" w:hanging="440"/>
      </w:pPr>
      <w:rPr/>
    </w:lvl>
    <w:lvl w:ilvl="5">
      <w:start w:val="1"/>
      <w:numFmt w:val="decimal"/>
      <w:lvlText w:val="%6"/>
      <w:lvlJc w:val="left"/>
      <w:pPr>
        <w:ind w:left="3920" w:hanging="440"/>
      </w:pPr>
      <w:rPr/>
    </w:lvl>
    <w:lvl w:ilvl="6">
      <w:start w:val="1"/>
      <w:numFmt w:val="decimal"/>
      <w:lvlText w:val="%7."/>
      <w:lvlJc w:val="left"/>
      <w:pPr>
        <w:ind w:left="4360" w:hanging="440"/>
      </w:pPr>
      <w:rPr/>
    </w:lvl>
    <w:lvl w:ilvl="7">
      <w:start w:val="1"/>
      <w:numFmt w:val="decimal"/>
      <w:lvlText w:val="(%8)"/>
      <w:lvlJc w:val="left"/>
      <w:pPr>
        <w:ind w:left="4800" w:hanging="440"/>
      </w:pPr>
      <w:rPr/>
    </w:lvl>
    <w:lvl w:ilvl="8">
      <w:start w:val="1"/>
      <w:numFmt w:val="decimal"/>
      <w:lvlText w:val="%9"/>
      <w:lvlJc w:val="left"/>
      <w:pPr>
        <w:ind w:left="5240" w:hanging="440"/>
      </w:pPr>
      <w:rPr/>
    </w:lvl>
  </w:abstractNum>
  <w:abstractNum w:abstractNumId="5">
    <w:lvl w:ilvl="0">
      <w:start w:val="1"/>
      <w:numFmt w:val="decimal"/>
      <w:lvlText w:val="%1."/>
      <w:lvlJc w:val="left"/>
      <w:pPr>
        <w:ind w:left="1290" w:hanging="440"/>
      </w:pPr>
      <w:rPr>
        <w:rFonts w:ascii="Times New Roman" w:cs="Times New Roman" w:eastAsia="Times New Roman" w:hAnsi="Times New Roman"/>
        <w:sz w:val="20"/>
        <w:szCs w:val="20"/>
      </w:rPr>
    </w:lvl>
    <w:lvl w:ilvl="1">
      <w:start w:val="1"/>
      <w:numFmt w:val="upperLetter"/>
      <w:lvlText w:val="%2)"/>
      <w:lvlJc w:val="left"/>
      <w:pPr>
        <w:ind w:left="1730" w:hanging="440"/>
      </w:pPr>
      <w:rPr>
        <w:i w:val="0"/>
        <w:iCs w:val="0"/>
      </w:rPr>
    </w:lvl>
    <w:lvl w:ilvl="2">
      <w:start w:val="1"/>
      <w:numFmt w:val="decimal"/>
      <w:lvlText w:val="%3"/>
      <w:lvlJc w:val="left"/>
      <w:pPr>
        <w:ind w:left="2170" w:hanging="440"/>
      </w:pPr>
      <w:rPr/>
    </w:lvl>
    <w:lvl w:ilvl="3">
      <w:start w:val="1"/>
      <w:numFmt w:val="decimal"/>
      <w:lvlText w:val="%4."/>
      <w:lvlJc w:val="left"/>
      <w:pPr>
        <w:ind w:left="2610" w:hanging="440"/>
      </w:pPr>
      <w:rPr/>
    </w:lvl>
    <w:lvl w:ilvl="4">
      <w:start w:val="1"/>
      <w:numFmt w:val="decimal"/>
      <w:lvlText w:val="(%5)"/>
      <w:lvlJc w:val="left"/>
      <w:pPr>
        <w:ind w:left="3050" w:hanging="440"/>
      </w:pPr>
      <w:rPr/>
    </w:lvl>
    <w:lvl w:ilvl="5">
      <w:start w:val="1"/>
      <w:numFmt w:val="decimal"/>
      <w:lvlText w:val="%6"/>
      <w:lvlJc w:val="left"/>
      <w:pPr>
        <w:ind w:left="3490" w:hanging="440"/>
      </w:pPr>
      <w:rPr/>
    </w:lvl>
    <w:lvl w:ilvl="6">
      <w:start w:val="1"/>
      <w:numFmt w:val="decimal"/>
      <w:lvlText w:val="%7."/>
      <w:lvlJc w:val="left"/>
      <w:pPr>
        <w:ind w:left="3930" w:hanging="440"/>
      </w:pPr>
      <w:rPr/>
    </w:lvl>
    <w:lvl w:ilvl="7">
      <w:start w:val="1"/>
      <w:numFmt w:val="decimal"/>
      <w:lvlText w:val="(%8)"/>
      <w:lvlJc w:val="left"/>
      <w:pPr>
        <w:ind w:left="4370" w:hanging="440"/>
      </w:pPr>
      <w:rPr/>
    </w:lvl>
    <w:lvl w:ilvl="8">
      <w:start w:val="1"/>
      <w:numFmt w:val="decimal"/>
      <w:lvlText w:val="%9"/>
      <w:lvlJc w:val="left"/>
      <w:pPr>
        <w:ind w:left="4810" w:hanging="440"/>
      </w:pPr>
      <w:rPr/>
    </w:lvl>
  </w:abstractNum>
  <w:abstractNum w:abstractNumId="6">
    <w:lvl w:ilvl="0">
      <w:start w:val="1"/>
      <w:numFmt w:val="upperLetter"/>
      <w:lvlText w:val="%1)"/>
      <w:lvlJc w:val="left"/>
      <w:pPr>
        <w:ind w:left="1720" w:hanging="440"/>
      </w:pPr>
      <w:rPr/>
    </w:lvl>
    <w:lvl w:ilvl="1">
      <w:start w:val="1"/>
      <w:numFmt w:val="decimal"/>
      <w:lvlText w:val="(%2)"/>
      <w:lvlJc w:val="left"/>
      <w:pPr>
        <w:ind w:left="2160" w:hanging="440"/>
      </w:pPr>
      <w:rPr/>
    </w:lvl>
    <w:lvl w:ilvl="2">
      <w:start w:val="1"/>
      <w:numFmt w:val="decimal"/>
      <w:lvlText w:val="%3"/>
      <w:lvlJc w:val="left"/>
      <w:pPr>
        <w:ind w:left="2600" w:hanging="440"/>
      </w:pPr>
      <w:rPr/>
    </w:lvl>
    <w:lvl w:ilvl="3">
      <w:start w:val="1"/>
      <w:numFmt w:val="decimal"/>
      <w:lvlText w:val="%4."/>
      <w:lvlJc w:val="left"/>
      <w:pPr>
        <w:ind w:left="3040" w:hanging="440"/>
      </w:pPr>
      <w:rPr/>
    </w:lvl>
    <w:lvl w:ilvl="4">
      <w:start w:val="1"/>
      <w:numFmt w:val="decimal"/>
      <w:lvlText w:val="(%5)"/>
      <w:lvlJc w:val="left"/>
      <w:pPr>
        <w:ind w:left="3480" w:hanging="440"/>
      </w:pPr>
      <w:rPr/>
    </w:lvl>
    <w:lvl w:ilvl="5">
      <w:start w:val="1"/>
      <w:numFmt w:val="decimal"/>
      <w:lvlText w:val="%6"/>
      <w:lvlJc w:val="left"/>
      <w:pPr>
        <w:ind w:left="3920" w:hanging="440"/>
      </w:pPr>
      <w:rPr/>
    </w:lvl>
    <w:lvl w:ilvl="6">
      <w:start w:val="1"/>
      <w:numFmt w:val="decimal"/>
      <w:lvlText w:val="%7."/>
      <w:lvlJc w:val="left"/>
      <w:pPr>
        <w:ind w:left="4360" w:hanging="440"/>
      </w:pPr>
      <w:rPr/>
    </w:lvl>
    <w:lvl w:ilvl="7">
      <w:start w:val="1"/>
      <w:numFmt w:val="decimal"/>
      <w:lvlText w:val="(%8)"/>
      <w:lvlJc w:val="left"/>
      <w:pPr>
        <w:ind w:left="4800" w:hanging="440"/>
      </w:pPr>
      <w:rPr/>
    </w:lvl>
    <w:lvl w:ilvl="8">
      <w:start w:val="1"/>
      <w:numFmt w:val="decimal"/>
      <w:lvlText w:val="%9"/>
      <w:lvlJc w:val="left"/>
      <w:pPr>
        <w:ind w:left="5240" w:hanging="440"/>
      </w:pPr>
      <w:rPr/>
    </w:lvl>
  </w:abstractNum>
  <w:abstractNum w:abstractNumId="7">
    <w:lvl w:ilvl="0">
      <w:start w:val="1"/>
      <w:numFmt w:val="upperLetter"/>
      <w:lvlText w:val="%1)"/>
      <w:lvlJc w:val="left"/>
      <w:pPr>
        <w:ind w:left="1730" w:hanging="440"/>
      </w:pPr>
      <w:rPr/>
    </w:lvl>
    <w:lvl w:ilvl="1">
      <w:start w:val="1"/>
      <w:numFmt w:val="decimal"/>
      <w:lvlText w:val="(%2)"/>
      <w:lvlJc w:val="left"/>
      <w:pPr>
        <w:ind w:left="2170" w:hanging="440"/>
      </w:pPr>
      <w:rPr/>
    </w:lvl>
    <w:lvl w:ilvl="2">
      <w:start w:val="1"/>
      <w:numFmt w:val="decimal"/>
      <w:lvlText w:val="%3"/>
      <w:lvlJc w:val="left"/>
      <w:pPr>
        <w:ind w:left="2610" w:hanging="440"/>
      </w:pPr>
      <w:rPr/>
    </w:lvl>
    <w:lvl w:ilvl="3">
      <w:start w:val="1"/>
      <w:numFmt w:val="decimal"/>
      <w:lvlText w:val="%4."/>
      <w:lvlJc w:val="left"/>
      <w:pPr>
        <w:ind w:left="3050" w:hanging="440"/>
      </w:pPr>
      <w:rPr/>
    </w:lvl>
    <w:lvl w:ilvl="4">
      <w:start w:val="1"/>
      <w:numFmt w:val="decimal"/>
      <w:lvlText w:val="(%5)"/>
      <w:lvlJc w:val="left"/>
      <w:pPr>
        <w:ind w:left="3490" w:hanging="440"/>
      </w:pPr>
      <w:rPr/>
    </w:lvl>
    <w:lvl w:ilvl="5">
      <w:start w:val="1"/>
      <w:numFmt w:val="decimal"/>
      <w:lvlText w:val="%6"/>
      <w:lvlJc w:val="left"/>
      <w:pPr>
        <w:ind w:left="3930" w:hanging="440"/>
      </w:pPr>
      <w:rPr/>
    </w:lvl>
    <w:lvl w:ilvl="6">
      <w:start w:val="1"/>
      <w:numFmt w:val="decimal"/>
      <w:lvlText w:val="%7."/>
      <w:lvlJc w:val="left"/>
      <w:pPr>
        <w:ind w:left="4370" w:hanging="440"/>
      </w:pPr>
      <w:rPr/>
    </w:lvl>
    <w:lvl w:ilvl="7">
      <w:start w:val="1"/>
      <w:numFmt w:val="decimal"/>
      <w:lvlText w:val="(%8)"/>
      <w:lvlJc w:val="left"/>
      <w:pPr>
        <w:ind w:left="4810" w:hanging="440"/>
      </w:pPr>
      <w:rPr/>
    </w:lvl>
    <w:lvl w:ilvl="8">
      <w:start w:val="1"/>
      <w:numFmt w:val="decimal"/>
      <w:lvlText w:val="%9"/>
      <w:lvlJc w:val="left"/>
      <w:pPr>
        <w:ind w:left="5250" w:hanging="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4">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link w:val="a6"/>
    <w:uiPriority w:val="99"/>
    <w:unhideWhenUsed w:val="1"/>
    <w:rsid w:val="00D3429B"/>
    <w:pPr>
      <w:tabs>
        <w:tab w:val="center" w:pos="4252"/>
        <w:tab w:val="right" w:pos="8504"/>
      </w:tabs>
      <w:snapToGrid w:val="0"/>
    </w:pPr>
  </w:style>
  <w:style w:type="character" w:styleId="a6" w:customStyle="1">
    <w:name w:val="ヘッダー (文字)"/>
    <w:basedOn w:val="a0"/>
    <w:link w:val="a5"/>
    <w:uiPriority w:val="99"/>
    <w:rsid w:val="00D3429B"/>
  </w:style>
  <w:style w:type="paragraph" w:styleId="a7">
    <w:name w:val="footer"/>
    <w:link w:val="a8"/>
    <w:uiPriority w:val="99"/>
    <w:unhideWhenUsed w:val="1"/>
    <w:rsid w:val="00D3429B"/>
    <w:pPr>
      <w:tabs>
        <w:tab w:val="center" w:pos="4252"/>
        <w:tab w:val="right" w:pos="8504"/>
      </w:tabs>
      <w:snapToGrid w:val="0"/>
    </w:pPr>
  </w:style>
  <w:style w:type="character" w:styleId="a8" w:customStyle="1">
    <w:name w:val="フッター (文字)"/>
    <w:basedOn w:val="a0"/>
    <w:link w:val="a7"/>
    <w:uiPriority w:val="99"/>
    <w:rsid w:val="00D3429B"/>
  </w:style>
  <w:style w:type="paragraph" w:styleId="a9">
    <w:name w:val="List Paragraph"/>
    <w:uiPriority w:val="34"/>
    <w:qFormat w:val="1"/>
    <w:rsid w:val="00C81283"/>
    <w:pPr>
      <w:ind w:left="840" w:leftChars="400"/>
    </w:pPr>
  </w:style>
  <w:style w:type="table" w:styleId="aa" w:customStyle="1">
    <w:basedOn w:val="TableNormal0"/>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CellMar>
        <w:top w:w="0.0" w:type="dxa"/>
        <w:left w:w="108.0" w:type="dxa"/>
        <w:bottom w:w="0.0" w:type="dxa"/>
        <w:right w:w="108.0" w:type="dxa"/>
      </w:tblCellMar>
    </w:tblPr>
  </w:style>
  <w:style w:type="paragraph" w:styleId="Web">
    <w:name w:val="Normal (Web)"/>
    <w:basedOn w:val="a"/>
    <w:uiPriority w:val="99"/>
    <w:unhideWhenUsed w:val="1"/>
    <w:rsid w:val="007C6D93"/>
    <w:pPr>
      <w:widowControl w:val="1"/>
      <w:spacing w:after="100" w:afterAutospacing="1" w:before="100" w:beforeAutospacing="1"/>
      <w:jc w:val="left"/>
    </w:pPr>
    <w:rPr>
      <w:rFonts w:ascii="ＭＳ Ｐゴシック" w:cs="ＭＳ Ｐゴシック" w:eastAsia="ＭＳ Ｐゴシック" w:hAnsi="ＭＳ Ｐゴシック"/>
      <w:sz w:val="24"/>
      <w:szCs w:val="24"/>
      <w:lang w:val="en-US"/>
    </w:rPr>
  </w:style>
  <w:style w:type="character" w:styleId="ad">
    <w:name w:val="annotation reference"/>
    <w:basedOn w:val="a0"/>
    <w:uiPriority w:val="99"/>
    <w:semiHidden w:val="1"/>
    <w:unhideWhenUsed w:val="1"/>
    <w:rsid w:val="000105A9"/>
    <w:rPr>
      <w:sz w:val="18"/>
      <w:szCs w:val="18"/>
    </w:rPr>
  </w:style>
  <w:style w:type="paragraph" w:styleId="ae">
    <w:name w:val="annotation text"/>
    <w:basedOn w:val="a"/>
    <w:link w:val="af"/>
    <w:uiPriority w:val="99"/>
    <w:unhideWhenUsed w:val="1"/>
    <w:rsid w:val="000105A9"/>
    <w:pPr>
      <w:jc w:val="left"/>
    </w:pPr>
  </w:style>
  <w:style w:type="character" w:styleId="af" w:customStyle="1">
    <w:name w:val="コメント文字列 (文字)"/>
    <w:basedOn w:val="a0"/>
    <w:link w:val="ae"/>
    <w:uiPriority w:val="99"/>
    <w:rsid w:val="000105A9"/>
  </w:style>
  <w:style w:type="paragraph" w:styleId="af0">
    <w:name w:val="annotation subject"/>
    <w:basedOn w:val="ae"/>
    <w:next w:val="ae"/>
    <w:link w:val="af1"/>
    <w:uiPriority w:val="99"/>
    <w:semiHidden w:val="1"/>
    <w:unhideWhenUsed w:val="1"/>
    <w:rsid w:val="000105A9"/>
    <w:rPr>
      <w:b w:val="1"/>
      <w:bCs w:val="1"/>
    </w:rPr>
  </w:style>
  <w:style w:type="character" w:styleId="af1" w:customStyle="1">
    <w:name w:val="コメント内容 (文字)"/>
    <w:basedOn w:val="af"/>
    <w:link w:val="af0"/>
    <w:uiPriority w:val="99"/>
    <w:semiHidden w:val="1"/>
    <w:rsid w:val="000105A9"/>
    <w:rPr>
      <w:b w:val="1"/>
      <w:bCs w:val="1"/>
    </w:rPr>
  </w:style>
  <w:style w:type="paragraph" w:styleId="af2">
    <w:name w:val="Revision"/>
    <w:hidden w:val="1"/>
    <w:uiPriority w:val="99"/>
    <w:semiHidden w:val="1"/>
    <w:rsid w:val="006A134E"/>
    <w:pPr>
      <w:widowControl w:val="1"/>
      <w:jc w:val="left"/>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KEjc1YQFz1CARzxTsf6BYyuHQ==">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2026-01-12T01:58:00Z</dcterms:created>
  <dc:creator>金井快斗</dc:creator>
</cp:coreProperties>
</file>